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9B1B" w14:textId="14496F20" w:rsidR="00A55010" w:rsidRDefault="00A55010" w:rsidP="00A5501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 material Figure</w:t>
      </w:r>
      <w:r w:rsidRPr="000C5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="002C2CCC">
        <w:rPr>
          <w:rFonts w:ascii="Arial" w:hAnsi="Arial" w:cs="Arial"/>
          <w:b/>
          <w:bCs/>
        </w:rPr>
        <w:t>1</w:t>
      </w:r>
      <w:r w:rsidRPr="000C55A9">
        <w:rPr>
          <w:rFonts w:ascii="Arial" w:hAnsi="Arial" w:cs="Arial"/>
          <w:b/>
          <w:bCs/>
        </w:rPr>
        <w:t>.</w:t>
      </w:r>
      <w:r w:rsidRPr="000C55A9">
        <w:rPr>
          <w:rFonts w:ascii="Arial" w:hAnsi="Arial" w:cs="Arial"/>
        </w:rPr>
        <w:t xml:space="preserve"> Example of </w:t>
      </w:r>
      <w:r w:rsidR="00642747">
        <w:rPr>
          <w:rFonts w:ascii="Arial" w:hAnsi="Arial" w:cs="Arial"/>
        </w:rPr>
        <w:t>a</w:t>
      </w:r>
      <w:r w:rsidRPr="000C55A9">
        <w:rPr>
          <w:rFonts w:ascii="Arial" w:hAnsi="Arial" w:cs="Arial"/>
        </w:rPr>
        <w:t xml:space="preserve"> time</w:t>
      </w:r>
      <w:r w:rsidR="00642747">
        <w:rPr>
          <w:rFonts w:ascii="Arial" w:hAnsi="Arial" w:cs="Arial"/>
        </w:rPr>
        <w:t>–</w:t>
      </w:r>
      <w:r w:rsidRPr="000C55A9">
        <w:rPr>
          <w:rFonts w:ascii="Arial" w:hAnsi="Arial" w:cs="Arial"/>
        </w:rPr>
        <w:t>distance, time</w:t>
      </w:r>
      <w:r w:rsidR="00642747">
        <w:rPr>
          <w:rFonts w:ascii="Arial" w:hAnsi="Arial" w:cs="Arial"/>
        </w:rPr>
        <w:t>–</w:t>
      </w:r>
      <w:r w:rsidRPr="000C55A9">
        <w:rPr>
          <w:rFonts w:ascii="Arial" w:hAnsi="Arial" w:cs="Arial"/>
        </w:rPr>
        <w:t>velocity, and distance</w:t>
      </w:r>
      <w:r w:rsidR="00642747">
        <w:rPr>
          <w:rFonts w:ascii="Arial" w:hAnsi="Arial" w:cs="Arial"/>
        </w:rPr>
        <w:t>–</w:t>
      </w:r>
      <w:r w:rsidRPr="000C55A9">
        <w:rPr>
          <w:rFonts w:ascii="Arial" w:hAnsi="Arial" w:cs="Arial"/>
        </w:rPr>
        <w:t>velocity graph</w:t>
      </w:r>
    </w:p>
    <w:p w14:paraId="61338AAA" w14:textId="48DC537C" w:rsidR="002C2CCC" w:rsidRDefault="00AC711B" w:rsidP="00A55010">
      <w:pPr>
        <w:spacing w:line="480" w:lineRule="auto"/>
        <w:rPr>
          <w:ins w:id="0" w:author="Virginie Cassigneul" w:date="2024-05-17T09:12:00Z"/>
          <w:rFonts w:ascii="Arial" w:hAnsi="Arial" w:cs="Arial"/>
        </w:rPr>
      </w:pPr>
      <w:ins w:id="1" w:author="Virginie Cassigneul" w:date="2024-05-17T09:11:00Z">
        <w:r>
          <w:rPr>
            <w:rFonts w:ascii="Arial" w:hAnsi="Arial" w:cs="Arial"/>
            <w:noProof/>
          </w:rPr>
          <w:drawing>
            <wp:inline distT="0" distB="0" distL="0" distR="0" wp14:anchorId="180A6F5E" wp14:editId="6043039D">
              <wp:extent cx="5731510" cy="4298950"/>
              <wp:effectExtent l="0" t="0" r="0" b="6350"/>
              <wp:docPr id="7" name="Image 7" descr="Une image contenant ligne, diagramme, Tracé, Parallèl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Une image contenant ligne, diagramme, Tracé, Parallèle&#10;&#10;Description générée automatiquement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4298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7B9968" w14:textId="6218DEFE" w:rsidR="00AC711B" w:rsidRDefault="00AC711B" w:rsidP="00A55010">
      <w:pPr>
        <w:spacing w:line="480" w:lineRule="auto"/>
        <w:rPr>
          <w:ins w:id="2" w:author="Virginie Cassigneul" w:date="2024-05-17T09:12:00Z"/>
          <w:rFonts w:ascii="Arial" w:hAnsi="Arial" w:cs="Arial"/>
        </w:rPr>
      </w:pPr>
    </w:p>
    <w:p w14:paraId="6F2F8E50" w14:textId="42D97674" w:rsidR="00AC711B" w:rsidRDefault="00AC711B" w:rsidP="00A55010">
      <w:pPr>
        <w:spacing w:line="480" w:lineRule="auto"/>
        <w:rPr>
          <w:ins w:id="3" w:author="Virginie Cassigneul" w:date="2024-05-17T09:12:00Z"/>
          <w:rFonts w:ascii="Arial" w:hAnsi="Arial" w:cs="Arial"/>
        </w:rPr>
      </w:pPr>
    </w:p>
    <w:p w14:paraId="2BA22465" w14:textId="065B11E2" w:rsidR="00AC711B" w:rsidRDefault="00AC711B" w:rsidP="00A55010">
      <w:pPr>
        <w:spacing w:line="480" w:lineRule="auto"/>
        <w:rPr>
          <w:ins w:id="4" w:author="Virginie Cassigneul" w:date="2024-05-17T09:12:00Z"/>
          <w:rFonts w:ascii="Arial" w:hAnsi="Arial" w:cs="Arial"/>
        </w:rPr>
      </w:pPr>
    </w:p>
    <w:p w14:paraId="6EC9C0BF" w14:textId="4CF461B0" w:rsidR="00AC711B" w:rsidRDefault="00AC711B" w:rsidP="00A55010">
      <w:pPr>
        <w:spacing w:line="480" w:lineRule="auto"/>
        <w:rPr>
          <w:ins w:id="5" w:author="Virginie Cassigneul" w:date="2024-05-17T09:12:00Z"/>
          <w:rFonts w:ascii="Arial" w:hAnsi="Arial" w:cs="Arial"/>
        </w:rPr>
      </w:pPr>
    </w:p>
    <w:p w14:paraId="565471FB" w14:textId="7ADF94D6" w:rsidR="00AC711B" w:rsidRDefault="00AC711B" w:rsidP="00A55010">
      <w:pPr>
        <w:spacing w:line="480" w:lineRule="auto"/>
        <w:rPr>
          <w:ins w:id="6" w:author="Virginie Cassigneul" w:date="2024-05-17T09:12:00Z"/>
          <w:rFonts w:ascii="Arial" w:hAnsi="Arial" w:cs="Arial"/>
        </w:rPr>
      </w:pPr>
    </w:p>
    <w:p w14:paraId="6E5DD45E" w14:textId="20A91974" w:rsidR="00AC711B" w:rsidRDefault="00AC711B" w:rsidP="00A55010">
      <w:pPr>
        <w:spacing w:line="480" w:lineRule="auto"/>
        <w:rPr>
          <w:ins w:id="7" w:author="Virginie Cassigneul" w:date="2024-05-17T09:12:00Z"/>
          <w:rFonts w:ascii="Arial" w:hAnsi="Arial" w:cs="Arial"/>
        </w:rPr>
      </w:pPr>
    </w:p>
    <w:p w14:paraId="124241FF" w14:textId="1C46A27C" w:rsidR="00AC711B" w:rsidRDefault="00AC711B" w:rsidP="00A55010">
      <w:pPr>
        <w:spacing w:line="480" w:lineRule="auto"/>
        <w:rPr>
          <w:ins w:id="8" w:author="Virginie Cassigneul" w:date="2024-05-17T09:12:00Z"/>
          <w:rFonts w:ascii="Arial" w:hAnsi="Arial" w:cs="Arial"/>
        </w:rPr>
      </w:pPr>
    </w:p>
    <w:p w14:paraId="5CD438A0" w14:textId="60A69C3F" w:rsidR="00AC711B" w:rsidRDefault="00AC711B" w:rsidP="00A55010">
      <w:pPr>
        <w:spacing w:line="480" w:lineRule="auto"/>
        <w:rPr>
          <w:ins w:id="9" w:author="Virginie Cassigneul" w:date="2024-05-17T09:12:00Z"/>
          <w:rFonts w:ascii="Arial" w:hAnsi="Arial" w:cs="Arial"/>
        </w:rPr>
      </w:pPr>
    </w:p>
    <w:p w14:paraId="1D284573" w14:textId="77777777" w:rsidR="00AC711B" w:rsidRDefault="00AC711B" w:rsidP="00A55010">
      <w:pPr>
        <w:spacing w:line="480" w:lineRule="auto"/>
        <w:rPr>
          <w:rFonts w:ascii="Arial" w:hAnsi="Arial" w:cs="Arial"/>
        </w:rPr>
      </w:pPr>
    </w:p>
    <w:p w14:paraId="0365175C" w14:textId="30EAE3F1" w:rsidR="002C2CCC" w:rsidRPr="00F506E3" w:rsidRDefault="002C2CCC" w:rsidP="002C2CCC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lastRenderedPageBreak/>
        <w:t>Supplementary material Figure</w:t>
      </w:r>
      <w:r w:rsidRPr="000C5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S2</w:t>
      </w:r>
      <w:r w:rsidRPr="000C55A9">
        <w:rPr>
          <w:rFonts w:ascii="Arial" w:hAnsi="Arial" w:cs="Arial"/>
          <w:b/>
          <w:bCs/>
        </w:rPr>
        <w:t>.</w:t>
      </w:r>
      <w:r w:rsidRPr="000C55A9">
        <w:rPr>
          <w:rFonts w:ascii="Arial" w:hAnsi="Arial" w:cs="Arial"/>
        </w:rPr>
        <w:t xml:space="preserve"> </w:t>
      </w:r>
      <w:r w:rsidRPr="00F506E3">
        <w:rPr>
          <w:rFonts w:ascii="Arial" w:hAnsi="Arial" w:cs="Arial"/>
          <w:szCs w:val="20"/>
        </w:rPr>
        <w:t>Histogram of the acceleration phase</w:t>
      </w:r>
    </w:p>
    <w:p w14:paraId="7CCDEF5F" w14:textId="7A201FFA" w:rsidR="002C2CCC" w:rsidRDefault="00714EA9" w:rsidP="00A55010">
      <w:pPr>
        <w:spacing w:line="480" w:lineRule="auto"/>
        <w:rPr>
          <w:rFonts w:ascii="Arial" w:hAnsi="Arial" w:cs="Arial"/>
        </w:rPr>
      </w:pPr>
      <w:ins w:id="10" w:author="Virginie Cassigneul" w:date="2024-05-14T12:01:00Z">
        <w:r>
          <w:rPr>
            <w:rFonts w:ascii="Arial" w:hAnsi="Arial" w:cs="Arial"/>
            <w:noProof/>
          </w:rPr>
          <w:drawing>
            <wp:inline distT="0" distB="0" distL="0" distR="0" wp14:anchorId="3D77BF91" wp14:editId="2F70460E">
              <wp:extent cx="5731510" cy="3676015"/>
              <wp:effectExtent l="0" t="0" r="0" b="0"/>
              <wp:docPr id="2" name="Image 2" descr="Une image contenant diagramme, texte, capture d’écran, Dessin techn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Une image contenant diagramme, texte, capture d’écran, Dessin technique&#10;&#10;Description générée automatiquement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3676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5FDBD6A" w14:textId="22064AA8" w:rsidR="002C2CCC" w:rsidRPr="00F506E3" w:rsidRDefault="002C2CCC" w:rsidP="002C2CCC">
      <w:pPr>
        <w:spacing w:line="360" w:lineRule="auto"/>
        <w:rPr>
          <w:rFonts w:ascii="Arial" w:hAnsi="Arial" w:cs="Arial"/>
          <w:szCs w:val="20"/>
        </w:rPr>
      </w:pPr>
      <w:r w:rsidRPr="002C2CCC">
        <w:rPr>
          <w:rFonts w:ascii="Arial" w:hAnsi="Arial" w:cs="Arial" w:hint="eastAsia"/>
          <w:b/>
          <w:bCs/>
        </w:rPr>
        <w:t>S</w:t>
      </w:r>
      <w:r w:rsidRPr="002C2CCC">
        <w:rPr>
          <w:rFonts w:ascii="Arial" w:hAnsi="Arial" w:cs="Arial"/>
          <w:b/>
          <w:bCs/>
        </w:rPr>
        <w:t>upplementary material Figure S3.</w:t>
      </w:r>
      <w:r w:rsidRPr="00F506E3">
        <w:rPr>
          <w:rFonts w:ascii="Arial" w:hAnsi="Arial" w:cs="Arial"/>
          <w:szCs w:val="20"/>
        </w:rPr>
        <w:t xml:space="preserve"> Relationship of the acceleration phase with age, usual gait speed, and physical performance</w:t>
      </w:r>
      <w:r w:rsidR="00BF3180">
        <w:rPr>
          <w:rFonts w:ascii="Arial" w:hAnsi="Arial" w:cs="Arial"/>
          <w:szCs w:val="20"/>
        </w:rPr>
        <w:br/>
      </w:r>
      <w:r w:rsidRPr="00F506E3">
        <w:rPr>
          <w:rFonts w:ascii="Arial" w:hAnsi="Arial" w:cs="Arial"/>
          <w:szCs w:val="20"/>
        </w:rPr>
        <w:t>(A) Relationship between the acceleration phase and age</w:t>
      </w:r>
      <w:r w:rsidR="00BF3180">
        <w:rPr>
          <w:rFonts w:ascii="Arial" w:hAnsi="Arial" w:cs="Arial"/>
          <w:szCs w:val="20"/>
        </w:rPr>
        <w:br/>
      </w:r>
      <w:r w:rsidRPr="00F506E3">
        <w:rPr>
          <w:rFonts w:ascii="Arial" w:hAnsi="Arial" w:cs="Arial"/>
          <w:szCs w:val="20"/>
        </w:rPr>
        <w:t>(B) Relationship between the acceleration phase and usual gait speed</w:t>
      </w:r>
      <w:r w:rsidR="00BF3180">
        <w:rPr>
          <w:rFonts w:ascii="Arial" w:hAnsi="Arial" w:cs="Arial"/>
          <w:szCs w:val="20"/>
        </w:rPr>
        <w:br/>
      </w:r>
      <w:r w:rsidRPr="00F506E3">
        <w:rPr>
          <w:rFonts w:ascii="Arial" w:hAnsi="Arial" w:cs="Arial"/>
          <w:szCs w:val="20"/>
        </w:rPr>
        <w:t>(C) Relationship between the acceleration phase and short physical performance battery (SPPB)</w:t>
      </w:r>
    </w:p>
    <w:p w14:paraId="6E3413C6" w14:textId="128EE577" w:rsidR="002C2CCC" w:rsidRPr="002C2CCC" w:rsidRDefault="00714EA9" w:rsidP="00A55010">
      <w:pPr>
        <w:spacing w:line="480" w:lineRule="auto"/>
        <w:rPr>
          <w:rFonts w:ascii="Arial" w:hAnsi="Arial" w:cs="Arial"/>
        </w:rPr>
      </w:pPr>
      <w:ins w:id="11" w:author="Virginie Cassigneul" w:date="2024-05-14T12:01:00Z">
        <w:r>
          <w:rPr>
            <w:rFonts w:ascii="Arial" w:hAnsi="Arial" w:cs="Arial"/>
            <w:noProof/>
          </w:rPr>
          <w:drawing>
            <wp:inline distT="0" distB="0" distL="0" distR="0" wp14:anchorId="0F05B4FD" wp14:editId="1943BE39">
              <wp:extent cx="5731510" cy="2865120"/>
              <wp:effectExtent l="0" t="0" r="0" b="508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865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E77F354" w14:textId="6BDFF7A4" w:rsidR="004C4A93" w:rsidRDefault="00F963C8" w:rsidP="00A55010">
      <w:pPr>
        <w:spacing w:line="480" w:lineRule="auto"/>
        <w:rPr>
          <w:rFonts w:ascii="Arial" w:hAnsi="Arial" w:cs="Arial"/>
          <w:szCs w:val="20"/>
        </w:rPr>
      </w:pPr>
      <w:r w:rsidRPr="00F963C8">
        <w:rPr>
          <w:rFonts w:ascii="Arial" w:hAnsi="Arial" w:cs="Arial" w:hint="eastAsia"/>
          <w:b/>
          <w:bCs/>
        </w:rPr>
        <w:lastRenderedPageBreak/>
        <w:t>S</w:t>
      </w:r>
      <w:r w:rsidRPr="00F963C8">
        <w:rPr>
          <w:rFonts w:ascii="Arial" w:hAnsi="Arial" w:cs="Arial"/>
          <w:b/>
          <w:bCs/>
        </w:rPr>
        <w:t>upplementary material Figure S4.</w:t>
      </w:r>
      <w:r>
        <w:rPr>
          <w:rFonts w:ascii="Arial" w:hAnsi="Arial" w:cs="Arial"/>
        </w:rPr>
        <w:t xml:space="preserve"> </w:t>
      </w:r>
      <w:r w:rsidRPr="00F506E3">
        <w:rPr>
          <w:rFonts w:ascii="Arial" w:hAnsi="Arial" w:cs="Arial"/>
          <w:szCs w:val="20"/>
        </w:rPr>
        <w:t xml:space="preserve">Relationship between the </w:t>
      </w:r>
      <w:r>
        <w:rPr>
          <w:rFonts w:ascii="Arial" w:hAnsi="Arial" w:cs="Arial"/>
          <w:szCs w:val="20"/>
        </w:rPr>
        <w:t>removed</w:t>
      </w:r>
      <w:r w:rsidRPr="00F506E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initial</w:t>
      </w:r>
      <w:r w:rsidRPr="00F506E3">
        <w:rPr>
          <w:rFonts w:ascii="Arial" w:hAnsi="Arial" w:cs="Arial"/>
          <w:szCs w:val="20"/>
        </w:rPr>
        <w:t xml:space="preserve"> phase and the measured gait speed for 2</w:t>
      </w:r>
      <w:r w:rsidR="003A4710">
        <w:rPr>
          <w:rFonts w:ascii="Arial" w:hAnsi="Arial" w:cs="Arial"/>
          <w:szCs w:val="20"/>
        </w:rPr>
        <w:t xml:space="preserve"> </w:t>
      </w:r>
      <w:r w:rsidRPr="00F506E3">
        <w:rPr>
          <w:rFonts w:ascii="Arial" w:hAnsi="Arial" w:cs="Arial"/>
          <w:szCs w:val="20"/>
        </w:rPr>
        <w:t xml:space="preserve">m </w:t>
      </w:r>
      <w:r>
        <w:rPr>
          <w:rFonts w:ascii="Arial" w:hAnsi="Arial" w:cs="Arial"/>
          <w:szCs w:val="20"/>
        </w:rPr>
        <w:t xml:space="preserve">in the long acceleration group </w:t>
      </w:r>
      <w:r w:rsidRPr="00F506E3">
        <w:rPr>
          <w:rFonts w:ascii="Arial" w:hAnsi="Arial" w:cs="Arial"/>
          <w:szCs w:val="20"/>
        </w:rPr>
        <w:t>(</w:t>
      </w:r>
      <w:r w:rsidR="003A4710">
        <w:rPr>
          <w:rFonts w:ascii="Arial" w:hAnsi="Arial" w:cs="Arial"/>
          <w:szCs w:val="20"/>
        </w:rPr>
        <w:t>m</w:t>
      </w:r>
      <w:r w:rsidRPr="00F506E3">
        <w:rPr>
          <w:rFonts w:ascii="Arial" w:hAnsi="Arial" w:cs="Arial"/>
          <w:szCs w:val="20"/>
        </w:rPr>
        <w:t>ean and standard deviation of the measured gait speed)</w:t>
      </w:r>
      <w:r>
        <w:rPr>
          <w:rFonts w:ascii="Arial" w:hAnsi="Arial" w:cs="Arial"/>
          <w:szCs w:val="20"/>
        </w:rPr>
        <w:t xml:space="preserve"> </w:t>
      </w:r>
    </w:p>
    <w:p w14:paraId="124B7D32" w14:textId="6096D584" w:rsidR="00E152C9" w:rsidRDefault="00714EA9" w:rsidP="00A55010">
      <w:pPr>
        <w:spacing w:line="480" w:lineRule="auto"/>
        <w:rPr>
          <w:rFonts w:ascii="Arial" w:hAnsi="Arial" w:cs="Arial"/>
          <w:szCs w:val="20"/>
        </w:rPr>
      </w:pPr>
      <w:ins w:id="12" w:author="Virginie Cassigneul" w:date="2024-05-14T12:02:00Z">
        <w:r>
          <w:rPr>
            <w:rFonts w:ascii="Arial" w:hAnsi="Arial" w:cs="Arial"/>
            <w:noProof/>
            <w:szCs w:val="20"/>
          </w:rPr>
          <w:drawing>
            <wp:inline distT="0" distB="0" distL="0" distR="0" wp14:anchorId="158A04D1" wp14:editId="3E6B570A">
              <wp:extent cx="5731510" cy="5731510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731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28686D3" w14:textId="14CA6F6A" w:rsidR="00BF3180" w:rsidRDefault="00BF3180" w:rsidP="00A55010">
      <w:pPr>
        <w:spacing w:line="480" w:lineRule="auto"/>
        <w:rPr>
          <w:rFonts w:ascii="Arial" w:hAnsi="Arial" w:cs="Arial"/>
          <w:szCs w:val="20"/>
        </w:rPr>
      </w:pPr>
      <w:r w:rsidRPr="00BF3180">
        <w:rPr>
          <w:rFonts w:ascii="Arial" w:hAnsi="Arial" w:cs="Arial" w:hint="eastAsia"/>
          <w:b/>
          <w:bCs/>
          <w:szCs w:val="20"/>
        </w:rPr>
        <w:t>S</w:t>
      </w:r>
      <w:r w:rsidRPr="00BF3180">
        <w:rPr>
          <w:rFonts w:ascii="Arial" w:hAnsi="Arial" w:cs="Arial"/>
          <w:b/>
          <w:bCs/>
          <w:szCs w:val="20"/>
        </w:rPr>
        <w:t>upplementary material Figure S5.</w:t>
      </w:r>
      <w:r>
        <w:rPr>
          <w:rFonts w:ascii="Arial" w:hAnsi="Arial" w:cs="Arial"/>
          <w:szCs w:val="20"/>
        </w:rPr>
        <w:t xml:space="preserve"> Distribution of </w:t>
      </w:r>
      <w:r w:rsidR="00BB3C68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gait speed according to the methods of removing</w:t>
      </w:r>
      <w:r w:rsidR="00BB3C68">
        <w:rPr>
          <w:rFonts w:ascii="Arial" w:hAnsi="Arial" w:cs="Arial"/>
          <w:szCs w:val="20"/>
        </w:rPr>
        <w:t xml:space="preserve"> the</w:t>
      </w:r>
      <w:r>
        <w:rPr>
          <w:rFonts w:ascii="Arial" w:hAnsi="Arial" w:cs="Arial"/>
          <w:szCs w:val="20"/>
        </w:rPr>
        <w:t xml:space="preserve"> initial phase</w:t>
      </w:r>
      <w:r>
        <w:rPr>
          <w:rFonts w:ascii="Arial" w:hAnsi="Arial" w:cs="Arial"/>
          <w:szCs w:val="20"/>
        </w:rPr>
        <w:br/>
        <w:t xml:space="preserve">(A) Gait speed based on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static method</w:t>
      </w:r>
      <w:r>
        <w:rPr>
          <w:rFonts w:ascii="Arial" w:hAnsi="Arial" w:cs="Arial"/>
          <w:szCs w:val="20"/>
        </w:rPr>
        <w:br/>
        <w:t xml:space="preserve">(B) Gait speed based on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 xml:space="preserve">dynamic method removing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initial 0.5</w:t>
      </w:r>
      <w:r w:rsidR="003204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br/>
        <w:t xml:space="preserve">(C) Gait speed based on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 xml:space="preserve">dynamic method removing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initial 1</w:t>
      </w:r>
      <w:r w:rsidR="003204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br/>
        <w:t xml:space="preserve">(D) Gait speed based on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 xml:space="preserve">dynamic method removing </w:t>
      </w:r>
      <w:r w:rsidR="003204E6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initial 1.5</w:t>
      </w:r>
      <w:r w:rsidR="003204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</w:t>
      </w:r>
    </w:p>
    <w:p w14:paraId="04F5B105" w14:textId="03A2A552" w:rsidR="00BF3180" w:rsidRDefault="00714EA9" w:rsidP="00A55010">
      <w:pPr>
        <w:spacing w:line="480" w:lineRule="auto"/>
        <w:rPr>
          <w:rFonts w:ascii="Arial" w:hAnsi="Arial" w:cs="Arial"/>
          <w:szCs w:val="20"/>
        </w:rPr>
      </w:pPr>
      <w:ins w:id="13" w:author="Virginie Cassigneul" w:date="2024-05-14T12:02:00Z">
        <w:r>
          <w:rPr>
            <w:rFonts w:ascii="Arial" w:hAnsi="Arial" w:cs="Arial"/>
            <w:noProof/>
            <w:szCs w:val="20"/>
          </w:rPr>
          <w:lastRenderedPageBreak/>
          <w:drawing>
            <wp:inline distT="0" distB="0" distL="0" distR="0" wp14:anchorId="11ACE2F4" wp14:editId="64FB042E">
              <wp:extent cx="5731510" cy="5731510"/>
              <wp:effectExtent l="0" t="0" r="0" b="0"/>
              <wp:docPr id="5" name="Image 5" descr="Une image contenant texte, diagramme, Dessin technique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Une image contenant texte, diagramme, Dessin technique, capture d’écran&#10;&#10;Description générée automatiquement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731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011A1CA" w14:textId="59B63EFD" w:rsidR="00E152C9" w:rsidRDefault="00E152C9" w:rsidP="00E152C9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Supplementary material Figure S</w:t>
      </w:r>
      <w:r w:rsidR="00BF3180">
        <w:rPr>
          <w:rFonts w:ascii="Arial" w:hAnsi="Arial" w:cs="Arial"/>
          <w:b/>
          <w:bCs/>
          <w:szCs w:val="20"/>
        </w:rPr>
        <w:t>6</w:t>
      </w:r>
      <w:r w:rsidRPr="00751B7E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szCs w:val="20"/>
        </w:rPr>
        <w:t xml:space="preserve"> Association of SPPB Gait calculated based on each method with SPPB Balance + Chair Stand in the long acceleration group</w:t>
      </w:r>
      <w:r>
        <w:rPr>
          <w:rFonts w:ascii="Arial" w:hAnsi="Arial" w:cs="Arial"/>
          <w:szCs w:val="20"/>
        </w:rPr>
        <w:br/>
        <w:t>Note 1: Mean and standard deviation of the SPPB Balance + Chair Stand</w:t>
      </w:r>
      <w:r w:rsidR="002C2A01">
        <w:rPr>
          <w:rFonts w:ascii="Arial" w:hAnsi="Arial" w:cs="Arial"/>
          <w:szCs w:val="20"/>
        </w:rPr>
        <w:t xml:space="preserve"> with</w:t>
      </w:r>
      <w:r>
        <w:rPr>
          <w:rFonts w:ascii="Arial" w:hAnsi="Arial" w:cs="Arial"/>
          <w:szCs w:val="20"/>
        </w:rPr>
        <w:t xml:space="preserve"> linear regression plots.</w:t>
      </w:r>
      <w:r>
        <w:rPr>
          <w:rFonts w:ascii="Arial" w:hAnsi="Arial" w:cs="Arial"/>
          <w:szCs w:val="20"/>
        </w:rPr>
        <w:br/>
        <w:t>Note 2: R-squared values for each SPPB Gait method are provided; SPPB Gait Static, R</w:t>
      </w:r>
      <w:r w:rsidRPr="00E64E56"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Cs w:val="20"/>
        </w:rPr>
        <w:t xml:space="preserve"> = 0.4</w:t>
      </w:r>
      <w:r w:rsidR="001764B2">
        <w:rPr>
          <w:rFonts w:ascii="Arial" w:hAnsi="Arial" w:cs="Arial"/>
          <w:szCs w:val="20"/>
        </w:rPr>
        <w:t>7</w:t>
      </w:r>
      <w:r w:rsidR="00CD1EA3">
        <w:rPr>
          <w:rFonts w:ascii="Arial" w:hAnsi="Arial" w:cs="Arial"/>
          <w:szCs w:val="20"/>
        </w:rPr>
        <w:t>;</w:t>
      </w:r>
      <w:r>
        <w:rPr>
          <w:rFonts w:ascii="Arial" w:hAnsi="Arial" w:cs="Arial"/>
          <w:szCs w:val="20"/>
        </w:rPr>
        <w:t xml:space="preserve"> SPPB Gait 0.5</w:t>
      </w:r>
      <w:r w:rsidR="004178E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m, R</w:t>
      </w:r>
      <w:r w:rsidRPr="00E64E56"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Cs w:val="20"/>
        </w:rPr>
        <w:t xml:space="preserve"> =</w:t>
      </w:r>
      <w:r w:rsidR="004178E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0.</w:t>
      </w:r>
      <w:r w:rsidR="001764B2">
        <w:rPr>
          <w:rFonts w:ascii="Arial" w:hAnsi="Arial" w:cs="Arial"/>
          <w:szCs w:val="20"/>
        </w:rPr>
        <w:t>47</w:t>
      </w:r>
      <w:r w:rsidR="00CD1EA3">
        <w:rPr>
          <w:rFonts w:ascii="Arial" w:hAnsi="Arial" w:cs="Arial"/>
          <w:szCs w:val="20"/>
        </w:rPr>
        <w:t>;</w:t>
      </w:r>
      <w:r>
        <w:rPr>
          <w:rFonts w:ascii="Arial" w:hAnsi="Arial" w:cs="Arial"/>
          <w:szCs w:val="20"/>
        </w:rPr>
        <w:t xml:space="preserve"> SPPB Gait 1</w:t>
      </w:r>
      <w:r w:rsidR="004178E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m, R</w:t>
      </w:r>
      <w:r w:rsidRPr="00E64E56"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Cs w:val="20"/>
        </w:rPr>
        <w:t xml:space="preserve"> = 0.</w:t>
      </w:r>
      <w:r w:rsidR="001764B2">
        <w:rPr>
          <w:rFonts w:ascii="Arial" w:hAnsi="Arial" w:cs="Arial"/>
          <w:szCs w:val="20"/>
        </w:rPr>
        <w:t>48</w:t>
      </w:r>
      <w:r w:rsidR="00CD1EA3">
        <w:rPr>
          <w:rFonts w:ascii="Arial" w:hAnsi="Arial" w:cs="Arial"/>
          <w:szCs w:val="20"/>
        </w:rPr>
        <w:t>;</w:t>
      </w:r>
      <w:r>
        <w:rPr>
          <w:rFonts w:ascii="Arial" w:hAnsi="Arial" w:cs="Arial"/>
          <w:szCs w:val="20"/>
        </w:rPr>
        <w:t xml:space="preserve"> SPPB Gait 1.5</w:t>
      </w:r>
      <w:r w:rsidR="004178E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 R</w:t>
      </w:r>
      <w:r w:rsidRPr="00E64E56"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Cs w:val="20"/>
        </w:rPr>
        <w:t xml:space="preserve"> = 0.5</w:t>
      </w:r>
      <w:r w:rsidR="001764B2">
        <w:rPr>
          <w:rFonts w:ascii="Arial" w:hAnsi="Arial" w:cs="Arial"/>
          <w:szCs w:val="20"/>
        </w:rPr>
        <w:t>1</w:t>
      </w:r>
    </w:p>
    <w:p w14:paraId="2F105174" w14:textId="1051F655" w:rsidR="00E152C9" w:rsidRPr="00E152C9" w:rsidRDefault="00714EA9" w:rsidP="00A55010">
      <w:pPr>
        <w:spacing w:line="480" w:lineRule="auto"/>
        <w:rPr>
          <w:rFonts w:ascii="Arial" w:hAnsi="Arial" w:cs="Arial"/>
        </w:rPr>
      </w:pPr>
      <w:ins w:id="14" w:author="Virginie Cassigneul" w:date="2024-05-14T12:02:00Z">
        <w:r>
          <w:rPr>
            <w:rFonts w:ascii="Arial" w:hAnsi="Arial" w:cs="Arial"/>
            <w:noProof/>
          </w:rPr>
          <w:lastRenderedPageBreak/>
          <w:drawing>
            <wp:inline distT="0" distB="0" distL="0" distR="0" wp14:anchorId="3363C690" wp14:editId="7642EEBB">
              <wp:extent cx="5731510" cy="3884295"/>
              <wp:effectExtent l="0" t="0" r="0" b="1905"/>
              <wp:docPr id="6" name="Image 6" descr="Une image contenant texte, ligne, diagramme, Tracé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 descr="Une image contenant texte, ligne, diagramme, Tracé&#10;&#10;Description générée automatiquement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3884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5937931" w14:textId="77777777" w:rsidR="00F963C8" w:rsidRDefault="00F963C8" w:rsidP="00A55010">
      <w:pPr>
        <w:spacing w:line="480" w:lineRule="auto"/>
        <w:rPr>
          <w:rFonts w:ascii="Arial" w:hAnsi="Arial" w:cs="Arial"/>
        </w:rPr>
      </w:pPr>
    </w:p>
    <w:p w14:paraId="3AE90354" w14:textId="3F9B5C8E" w:rsidR="007544CA" w:rsidRDefault="007544CA" w:rsidP="004C4A93">
      <w:pPr>
        <w:spacing w:line="480" w:lineRule="auto"/>
        <w:rPr>
          <w:rFonts w:ascii="Arial" w:hAnsi="Arial" w:cs="Arial"/>
        </w:rPr>
      </w:pPr>
      <w:r w:rsidRPr="00597B42">
        <w:rPr>
          <w:rFonts w:ascii="Arial" w:hAnsi="Arial" w:cs="Arial" w:hint="eastAsia"/>
          <w:b/>
          <w:bCs/>
        </w:rPr>
        <w:t>S</w:t>
      </w:r>
      <w:r w:rsidRPr="00597B42">
        <w:rPr>
          <w:rFonts w:ascii="Arial" w:hAnsi="Arial" w:cs="Arial"/>
          <w:b/>
          <w:bCs/>
        </w:rPr>
        <w:t>upplementary material Table S1.</w:t>
      </w:r>
      <w:r w:rsidR="0007051F">
        <w:rPr>
          <w:rFonts w:ascii="Arial" w:hAnsi="Arial" w:cs="Arial"/>
        </w:rPr>
        <w:t xml:space="preserve"> Baseline characteristics of included and excluded</w:t>
      </w:r>
      <w:r w:rsidR="00593694">
        <w:rPr>
          <w:rFonts w:ascii="Arial" w:hAnsi="Arial" w:cs="Arial"/>
        </w:rPr>
        <w:t xml:space="preserve"> individuals</w:t>
      </w:r>
    </w:p>
    <w:tbl>
      <w:tblPr>
        <w:tblStyle w:val="Grilledutableau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1900"/>
        <w:gridCol w:w="1978"/>
        <w:gridCol w:w="967"/>
      </w:tblGrid>
      <w:tr w:rsidR="007544CA" w:rsidRPr="000C55A9" w14:paraId="6844696A" w14:textId="77777777" w:rsidTr="00E34338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49B52C6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5C328F4" w14:textId="65E31D2B" w:rsidR="007544CA" w:rsidRPr="000C55A9" w:rsidRDefault="007544CA" w:rsidP="00E34338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Included</w:t>
            </w:r>
            <w:r w:rsidR="006221C8">
              <w:rPr>
                <w:rFonts w:ascii="Arial" w:hAnsi="Arial" w:cs="Arial"/>
                <w:b/>
                <w:bCs/>
              </w:rPr>
              <w:t xml:space="preserve"> (n</w:t>
            </w:r>
            <w:r w:rsidR="00593694">
              <w:rPr>
                <w:rFonts w:ascii="Arial" w:hAnsi="Arial" w:cs="Arial"/>
                <w:b/>
                <w:bCs/>
              </w:rPr>
              <w:t xml:space="preserve"> </w:t>
            </w:r>
            <w:r w:rsidR="006221C8">
              <w:rPr>
                <w:rFonts w:ascii="Arial" w:hAnsi="Arial" w:cs="Arial"/>
                <w:b/>
                <w:bCs/>
              </w:rPr>
              <w:t>=</w:t>
            </w:r>
            <w:r w:rsidR="00593694">
              <w:rPr>
                <w:rFonts w:ascii="Arial" w:hAnsi="Arial" w:cs="Arial"/>
                <w:b/>
                <w:bCs/>
              </w:rPr>
              <w:t xml:space="preserve"> </w:t>
            </w:r>
            <w:r w:rsidR="006221C8">
              <w:rPr>
                <w:rFonts w:ascii="Arial" w:hAnsi="Arial" w:cs="Arial"/>
                <w:b/>
                <w:bCs/>
              </w:rPr>
              <w:t>511)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B070D3B" w14:textId="060B4EBC" w:rsidR="007544CA" w:rsidRPr="000C55A9" w:rsidRDefault="007544CA" w:rsidP="00E34338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Excluded</w:t>
            </w:r>
            <w:r w:rsidRPr="000C55A9">
              <w:rPr>
                <w:rFonts w:ascii="Arial" w:hAnsi="Arial" w:cs="Arial"/>
                <w:b/>
                <w:bCs/>
              </w:rPr>
              <w:t xml:space="preserve"> (n</w:t>
            </w:r>
            <w:r w:rsidR="00593694">
              <w:rPr>
                <w:rFonts w:ascii="Arial" w:hAnsi="Arial" w:cs="Arial"/>
                <w:b/>
                <w:bCs/>
              </w:rPr>
              <w:t xml:space="preserve"> </w:t>
            </w:r>
            <w:r w:rsidRPr="000C55A9">
              <w:rPr>
                <w:rFonts w:ascii="Arial" w:hAnsi="Arial" w:cs="Arial"/>
                <w:b/>
                <w:bCs/>
              </w:rPr>
              <w:t>=</w:t>
            </w:r>
            <w:r w:rsidR="00593694">
              <w:rPr>
                <w:rFonts w:ascii="Arial" w:hAnsi="Arial" w:cs="Arial"/>
                <w:b/>
                <w:bCs/>
              </w:rPr>
              <w:t xml:space="preserve"> </w:t>
            </w:r>
            <w:r w:rsidR="006221C8">
              <w:rPr>
                <w:rFonts w:ascii="Arial" w:hAnsi="Arial" w:cs="Arial"/>
                <w:b/>
                <w:bCs/>
              </w:rPr>
              <w:t>124</w:t>
            </w:r>
            <w:r w:rsidRPr="000C55A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935C30" w14:textId="53922D3A" w:rsidR="007544CA" w:rsidRPr="000C55A9" w:rsidRDefault="007544CA" w:rsidP="00E34338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p-value</w:t>
            </w:r>
            <w:r w:rsidR="00402298" w:rsidRPr="00402298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7544CA" w:rsidRPr="000C55A9" w14:paraId="73B50BE9" w14:textId="77777777" w:rsidTr="00E34338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38CE864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BC18D8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75.3 ± 7.5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E12127A" w14:textId="394427AB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76.</w:t>
            </w:r>
            <w:r w:rsidR="00731A61">
              <w:rPr>
                <w:rFonts w:ascii="Arial" w:hAnsi="Arial" w:cs="Arial"/>
              </w:rPr>
              <w:t>2</w:t>
            </w:r>
            <w:r w:rsidRPr="000C55A9">
              <w:rPr>
                <w:rFonts w:ascii="Arial" w:hAnsi="Arial" w:cs="Arial"/>
              </w:rPr>
              <w:t xml:space="preserve"> ± 7.</w:t>
            </w:r>
            <w:r w:rsidR="00731A6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65B9D79" w14:textId="4EA1D521" w:rsidR="007544CA" w:rsidRPr="000C55A9" w:rsidRDefault="00731A61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0.22</w:t>
            </w:r>
          </w:p>
        </w:tc>
      </w:tr>
      <w:tr w:rsidR="007544CA" w:rsidRPr="000C55A9" w14:paraId="5B5E5A2D" w14:textId="77777777" w:rsidTr="00E34338">
        <w:tc>
          <w:tcPr>
            <w:tcW w:w="0" w:type="auto"/>
            <w:tcBorders>
              <w:top w:val="nil"/>
            </w:tcBorders>
          </w:tcPr>
          <w:p w14:paraId="0396EB80" w14:textId="462844AD" w:rsidR="007544CA" w:rsidRPr="000C55A9" w:rsidRDefault="00F55125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emale</w:t>
            </w:r>
          </w:p>
        </w:tc>
        <w:tc>
          <w:tcPr>
            <w:tcW w:w="0" w:type="auto"/>
            <w:tcBorders>
              <w:top w:val="nil"/>
            </w:tcBorders>
          </w:tcPr>
          <w:p w14:paraId="4FD538BC" w14:textId="36D7C744" w:rsidR="007544CA" w:rsidRPr="000C55A9" w:rsidRDefault="00DC1AC8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85 (55.8)</w:t>
            </w:r>
          </w:p>
        </w:tc>
        <w:tc>
          <w:tcPr>
            <w:tcW w:w="0" w:type="auto"/>
            <w:tcBorders>
              <w:top w:val="nil"/>
            </w:tcBorders>
          </w:tcPr>
          <w:p w14:paraId="41EE56B8" w14:textId="0F0448F5" w:rsidR="007544CA" w:rsidRPr="000C55A9" w:rsidRDefault="00DC1AC8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9 (55.6)</w:t>
            </w:r>
          </w:p>
        </w:tc>
        <w:tc>
          <w:tcPr>
            <w:tcW w:w="0" w:type="auto"/>
            <w:tcBorders>
              <w:top w:val="nil"/>
            </w:tcBorders>
          </w:tcPr>
          <w:p w14:paraId="6F81A330" w14:textId="40CF9238" w:rsidR="007544CA" w:rsidRPr="000C55A9" w:rsidRDefault="0098797E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 w:rsidR="00D5744A">
              <w:rPr>
                <w:rFonts w:ascii="Arial" w:hAnsi="Arial" w:cs="Arial"/>
              </w:rPr>
              <w:t>.00</w:t>
            </w:r>
          </w:p>
        </w:tc>
      </w:tr>
      <w:tr w:rsidR="0007051F" w:rsidRPr="000C55A9" w14:paraId="3323347D" w14:textId="77777777" w:rsidTr="00E34338">
        <w:tc>
          <w:tcPr>
            <w:tcW w:w="0" w:type="auto"/>
            <w:tcBorders>
              <w:top w:val="nil"/>
            </w:tcBorders>
          </w:tcPr>
          <w:p w14:paraId="10BA10CA" w14:textId="77777777" w:rsidR="0007051F" w:rsidRPr="000C55A9" w:rsidRDefault="0007051F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D22D36C" w14:textId="77777777" w:rsidR="0007051F" w:rsidRPr="000C55A9" w:rsidRDefault="0007051F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C15BF5C" w14:textId="77777777" w:rsidR="0007051F" w:rsidRPr="000C55A9" w:rsidRDefault="0007051F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95B0030" w14:textId="77777777" w:rsidR="0007051F" w:rsidRPr="000C55A9" w:rsidRDefault="0007051F" w:rsidP="00E343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544CA" w:rsidRPr="000C55A9" w14:paraId="0257FAC8" w14:textId="77777777" w:rsidTr="00E34338">
        <w:tc>
          <w:tcPr>
            <w:tcW w:w="0" w:type="auto"/>
            <w:gridSpan w:val="2"/>
            <w:shd w:val="clear" w:color="auto" w:fill="E7E6E6" w:themeFill="background2"/>
          </w:tcPr>
          <w:p w14:paraId="4DB6665C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SPPB</w:t>
            </w:r>
          </w:p>
        </w:tc>
        <w:tc>
          <w:tcPr>
            <w:tcW w:w="0" w:type="auto"/>
            <w:shd w:val="clear" w:color="auto" w:fill="E7E6E6" w:themeFill="background2"/>
          </w:tcPr>
          <w:p w14:paraId="6981B47B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FF5C374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544CA" w:rsidRPr="000C55A9" w14:paraId="3011FBD1" w14:textId="77777777" w:rsidTr="00E34338">
        <w:tc>
          <w:tcPr>
            <w:tcW w:w="0" w:type="auto"/>
          </w:tcPr>
          <w:p w14:paraId="043C82A2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SPPB score, total</w:t>
            </w:r>
          </w:p>
        </w:tc>
        <w:tc>
          <w:tcPr>
            <w:tcW w:w="0" w:type="auto"/>
          </w:tcPr>
          <w:p w14:paraId="206C2845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 xml:space="preserve">10.1 ± 2.5 </w:t>
            </w:r>
          </w:p>
        </w:tc>
        <w:tc>
          <w:tcPr>
            <w:tcW w:w="0" w:type="auto"/>
          </w:tcPr>
          <w:p w14:paraId="70519800" w14:textId="67AD62E4" w:rsidR="007544CA" w:rsidRPr="000C55A9" w:rsidRDefault="00D31D99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  <w:r w:rsidR="007544CA" w:rsidRPr="000C55A9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3.4</w:t>
            </w:r>
          </w:p>
        </w:tc>
        <w:tc>
          <w:tcPr>
            <w:tcW w:w="0" w:type="auto"/>
          </w:tcPr>
          <w:p w14:paraId="05412AC2" w14:textId="4E6D88D6" w:rsidR="007544CA" w:rsidRPr="000C55A9" w:rsidRDefault="00D31D99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.029</w:t>
            </w:r>
          </w:p>
        </w:tc>
      </w:tr>
      <w:tr w:rsidR="007544CA" w:rsidRPr="000C55A9" w14:paraId="27062B0E" w14:textId="77777777" w:rsidTr="00E34338">
        <w:tc>
          <w:tcPr>
            <w:tcW w:w="0" w:type="auto"/>
          </w:tcPr>
          <w:p w14:paraId="3CF64244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SPPB score, gait speed</w:t>
            </w:r>
          </w:p>
        </w:tc>
        <w:tc>
          <w:tcPr>
            <w:tcW w:w="0" w:type="auto"/>
          </w:tcPr>
          <w:p w14:paraId="4E58ED2A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3.5 ± 0.8</w:t>
            </w:r>
          </w:p>
        </w:tc>
        <w:tc>
          <w:tcPr>
            <w:tcW w:w="0" w:type="auto"/>
          </w:tcPr>
          <w:p w14:paraId="448F4285" w14:textId="5F4FC9A4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3</w:t>
            </w:r>
            <w:r w:rsidR="00DF5C69">
              <w:rPr>
                <w:rFonts w:ascii="Arial" w:hAnsi="Arial" w:cs="Arial"/>
              </w:rPr>
              <w:t>.3</w:t>
            </w:r>
            <w:r w:rsidRPr="000C55A9">
              <w:rPr>
                <w:rFonts w:ascii="Arial" w:hAnsi="Arial" w:cs="Arial"/>
              </w:rPr>
              <w:t xml:space="preserve"> ± </w:t>
            </w:r>
            <w:r w:rsidR="00DF5C69">
              <w:rPr>
                <w:rFonts w:ascii="Arial" w:hAnsi="Arial" w:cs="Arial"/>
              </w:rPr>
              <w:t>1.2</w:t>
            </w:r>
          </w:p>
        </w:tc>
        <w:tc>
          <w:tcPr>
            <w:tcW w:w="0" w:type="auto"/>
          </w:tcPr>
          <w:p w14:paraId="46F7AF20" w14:textId="08E84007" w:rsidR="007544CA" w:rsidRPr="000C55A9" w:rsidRDefault="00DF5C69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.026</w:t>
            </w:r>
          </w:p>
        </w:tc>
      </w:tr>
      <w:tr w:rsidR="007544CA" w:rsidRPr="000C55A9" w14:paraId="07F6D6EC" w14:textId="77777777" w:rsidTr="00E34338">
        <w:tc>
          <w:tcPr>
            <w:tcW w:w="0" w:type="auto"/>
          </w:tcPr>
          <w:p w14:paraId="32AE760E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SPPB score, balance</w:t>
            </w:r>
          </w:p>
        </w:tc>
        <w:tc>
          <w:tcPr>
            <w:tcW w:w="0" w:type="auto"/>
          </w:tcPr>
          <w:p w14:paraId="69F3B2E0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3.5 ± 0.8</w:t>
            </w:r>
          </w:p>
        </w:tc>
        <w:tc>
          <w:tcPr>
            <w:tcW w:w="0" w:type="auto"/>
          </w:tcPr>
          <w:p w14:paraId="452239A1" w14:textId="6847C49D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3.</w:t>
            </w:r>
            <w:r w:rsidR="0096151D">
              <w:rPr>
                <w:rFonts w:ascii="Arial" w:hAnsi="Arial" w:cs="Arial"/>
              </w:rPr>
              <w:t>3</w:t>
            </w:r>
            <w:r w:rsidRPr="000C55A9">
              <w:rPr>
                <w:rFonts w:ascii="Arial" w:hAnsi="Arial" w:cs="Arial"/>
              </w:rPr>
              <w:t xml:space="preserve"> ± </w:t>
            </w:r>
            <w:r w:rsidR="0096151D">
              <w:rPr>
                <w:rFonts w:ascii="Arial" w:hAnsi="Arial" w:cs="Arial"/>
              </w:rPr>
              <w:t>1.2</w:t>
            </w:r>
          </w:p>
        </w:tc>
        <w:tc>
          <w:tcPr>
            <w:tcW w:w="0" w:type="auto"/>
          </w:tcPr>
          <w:p w14:paraId="4D09B1CD" w14:textId="7C60FF50" w:rsidR="007544CA" w:rsidRPr="000C55A9" w:rsidRDefault="0096151D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0.22</w:t>
            </w:r>
          </w:p>
        </w:tc>
      </w:tr>
      <w:tr w:rsidR="007544CA" w:rsidRPr="000C55A9" w14:paraId="748A2C8B" w14:textId="77777777" w:rsidTr="00E34338">
        <w:tc>
          <w:tcPr>
            <w:tcW w:w="0" w:type="auto"/>
          </w:tcPr>
          <w:p w14:paraId="239FE039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SPPB score, chair stand</w:t>
            </w:r>
          </w:p>
        </w:tc>
        <w:tc>
          <w:tcPr>
            <w:tcW w:w="0" w:type="auto"/>
          </w:tcPr>
          <w:p w14:paraId="47699EEF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3.2 ± 1.2</w:t>
            </w:r>
          </w:p>
        </w:tc>
        <w:tc>
          <w:tcPr>
            <w:tcW w:w="0" w:type="auto"/>
          </w:tcPr>
          <w:p w14:paraId="3A030174" w14:textId="3D95D370" w:rsidR="007544CA" w:rsidRPr="000C55A9" w:rsidRDefault="006221C8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="007544CA" w:rsidRPr="000C55A9">
              <w:rPr>
                <w:rFonts w:ascii="Arial" w:hAnsi="Arial" w:cs="Arial"/>
              </w:rPr>
              <w:t xml:space="preserve"> ± 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205B95AF" w14:textId="177E5EF6" w:rsidR="007544CA" w:rsidRPr="000C55A9" w:rsidRDefault="006221C8" w:rsidP="00E34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0.024</w:t>
            </w:r>
          </w:p>
        </w:tc>
      </w:tr>
      <w:tr w:rsidR="007544CA" w:rsidRPr="000C55A9" w14:paraId="09799C0F" w14:textId="77777777" w:rsidTr="00E34338">
        <w:tc>
          <w:tcPr>
            <w:tcW w:w="0" w:type="auto"/>
          </w:tcPr>
          <w:p w14:paraId="73DBC5C2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3E87A8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E70C53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D0B341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544CA" w:rsidRPr="000C55A9" w14:paraId="5FC46B97" w14:textId="77777777" w:rsidTr="00E34338">
        <w:tc>
          <w:tcPr>
            <w:tcW w:w="0" w:type="auto"/>
            <w:gridSpan w:val="2"/>
            <w:shd w:val="clear" w:color="auto" w:fill="E7E6E6" w:themeFill="background2"/>
          </w:tcPr>
          <w:p w14:paraId="19649DF4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Gait pattern</w:t>
            </w:r>
          </w:p>
        </w:tc>
        <w:tc>
          <w:tcPr>
            <w:tcW w:w="0" w:type="auto"/>
            <w:shd w:val="clear" w:color="auto" w:fill="E7E6E6" w:themeFill="background2"/>
          </w:tcPr>
          <w:p w14:paraId="440C5D73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969ED61" w14:textId="77777777" w:rsidR="007544CA" w:rsidRPr="000C55A9" w:rsidRDefault="007544CA" w:rsidP="00E343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7051F" w:rsidRPr="000C55A9" w14:paraId="2C31AA20" w14:textId="77777777" w:rsidTr="00E3433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624438" w14:textId="2EFEA900" w:rsidR="0007051F" w:rsidRPr="000C55A9" w:rsidRDefault="0007051F" w:rsidP="0007051F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Usual gait speed (6 m to 2 m, m/s)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3DFEBF8" w14:textId="565E146F" w:rsidR="0007051F" w:rsidRPr="000C55A9" w:rsidRDefault="0007051F" w:rsidP="0007051F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1.01 ± 0.30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06C487C" w14:textId="543E9878" w:rsidR="0007051F" w:rsidRPr="000C55A9" w:rsidRDefault="0007051F" w:rsidP="0007051F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</w:t>
            </w:r>
            <w:r w:rsidR="004A7C41">
              <w:rPr>
                <w:rFonts w:ascii="Arial" w:hAnsi="Arial" w:cs="Arial"/>
              </w:rPr>
              <w:t>87</w:t>
            </w:r>
            <w:r w:rsidRPr="000C55A9">
              <w:rPr>
                <w:rFonts w:ascii="Arial" w:hAnsi="Arial" w:cs="Arial"/>
              </w:rPr>
              <w:t xml:space="preserve"> ± 0.</w:t>
            </w:r>
            <w:r w:rsidR="004A7C41"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5258A26" w14:textId="334BE686" w:rsidR="0007051F" w:rsidRPr="000C55A9" w:rsidRDefault="00053429" w:rsidP="0007051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</w:t>
            </w:r>
          </w:p>
        </w:tc>
      </w:tr>
    </w:tbl>
    <w:p w14:paraId="79A330FD" w14:textId="463A9BF6" w:rsidR="007544CA" w:rsidRDefault="00B30FEA" w:rsidP="00646253">
      <w:pPr>
        <w:spacing w:line="480" w:lineRule="auto"/>
        <w:rPr>
          <w:rFonts w:ascii="Arial" w:hAnsi="Arial" w:cs="Arial"/>
        </w:rPr>
      </w:pPr>
      <w:r w:rsidRPr="000C55A9">
        <w:rPr>
          <w:rFonts w:ascii="Arial" w:hAnsi="Arial" w:cs="Arial"/>
        </w:rPr>
        <w:t xml:space="preserve">Data are mean </w:t>
      </w:r>
      <w:r w:rsidRPr="000C55A9">
        <w:rPr>
          <w:rFonts w:ascii="Arial" w:eastAsia="Malgun Gothic" w:hAnsi="Arial" w:cs="Arial"/>
        </w:rPr>
        <w:t>±</w:t>
      </w:r>
      <w:r w:rsidRPr="000C55A9">
        <w:rPr>
          <w:rFonts w:ascii="Arial" w:hAnsi="Arial" w:cs="Arial"/>
        </w:rPr>
        <w:t xml:space="preserve"> standard deviation</w:t>
      </w:r>
      <w:r w:rsidR="00015A36">
        <w:rPr>
          <w:rFonts w:ascii="Arial" w:hAnsi="Arial" w:cs="Arial"/>
        </w:rPr>
        <w:t xml:space="preserve"> or n (%)</w:t>
      </w:r>
      <w:r w:rsidR="005B359C">
        <w:rPr>
          <w:rFonts w:ascii="Arial" w:hAnsi="Arial" w:cs="Arial"/>
        </w:rPr>
        <w:br/>
      </w:r>
      <w:r w:rsidR="005B359C">
        <w:rPr>
          <w:rFonts w:ascii="Arial" w:hAnsi="Arial" w:cs="Arial"/>
        </w:rPr>
        <w:lastRenderedPageBreak/>
        <w:t>SPPB, Short Physical Performance Battery</w:t>
      </w:r>
      <w:r>
        <w:rPr>
          <w:rFonts w:ascii="Arial" w:hAnsi="Arial" w:cs="Arial"/>
        </w:rPr>
        <w:br/>
      </w:r>
      <w:r w:rsidR="00402298" w:rsidRPr="00080FEE">
        <w:rPr>
          <w:rFonts w:ascii="Arial" w:hAnsi="Arial" w:cs="Arial" w:hint="eastAsia"/>
          <w:vertAlign w:val="superscript"/>
        </w:rPr>
        <w:t>*</w:t>
      </w:r>
      <w:r w:rsidR="00080FEE" w:rsidRPr="000C55A9">
        <w:rPr>
          <w:rFonts w:ascii="Arial" w:hAnsi="Arial" w:cs="Arial"/>
        </w:rPr>
        <w:t xml:space="preserve">Independent </w:t>
      </w:r>
      <w:r w:rsidR="0065655C">
        <w:rPr>
          <w:rFonts w:ascii="Arial" w:hAnsi="Arial" w:cs="Arial"/>
        </w:rPr>
        <w:t>t-</w:t>
      </w:r>
      <w:r w:rsidR="00080FEE" w:rsidRPr="000C55A9">
        <w:rPr>
          <w:rFonts w:ascii="Arial" w:hAnsi="Arial" w:cs="Arial"/>
        </w:rPr>
        <w:t>test p-values</w:t>
      </w:r>
      <w:r w:rsidR="00646253">
        <w:rPr>
          <w:rFonts w:ascii="Arial" w:hAnsi="Arial" w:cs="Arial"/>
        </w:rPr>
        <w:t xml:space="preserve"> for continuous variables and Chi-squared p-values for categorical variables</w:t>
      </w:r>
    </w:p>
    <w:p w14:paraId="7F009E57" w14:textId="77777777" w:rsidR="00B30FEA" w:rsidRPr="007544CA" w:rsidRDefault="00B30FEA" w:rsidP="004C4A93">
      <w:pPr>
        <w:spacing w:line="480" w:lineRule="auto"/>
        <w:rPr>
          <w:rFonts w:ascii="Arial" w:hAnsi="Arial" w:cs="Arial"/>
        </w:rPr>
      </w:pPr>
    </w:p>
    <w:p w14:paraId="6D6D6057" w14:textId="1995E3F0" w:rsidR="004C4A93" w:rsidRPr="000C55A9" w:rsidRDefault="004C4A93" w:rsidP="004C4A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Supplementary material Table </w:t>
      </w:r>
      <w:r w:rsidR="00221F17">
        <w:rPr>
          <w:rFonts w:ascii="Arial" w:hAnsi="Arial" w:cs="Arial"/>
          <w:b/>
          <w:bCs/>
        </w:rPr>
        <w:t>S</w:t>
      </w:r>
      <w:r w:rsidR="00B30FEA">
        <w:rPr>
          <w:rFonts w:ascii="Arial" w:hAnsi="Arial" w:cs="Arial"/>
          <w:b/>
          <w:bCs/>
        </w:rPr>
        <w:t>2</w:t>
      </w:r>
      <w:r w:rsidRPr="000C55A9">
        <w:rPr>
          <w:rFonts w:ascii="Arial" w:hAnsi="Arial" w:cs="Arial"/>
          <w:b/>
          <w:bCs/>
        </w:rPr>
        <w:t>.</w:t>
      </w:r>
      <w:r w:rsidRPr="000C55A9">
        <w:rPr>
          <w:rFonts w:ascii="Arial" w:hAnsi="Arial" w:cs="Arial"/>
        </w:rPr>
        <w:t xml:space="preserve"> Relationship between </w:t>
      </w:r>
      <w:r>
        <w:rPr>
          <w:rFonts w:ascii="Arial" w:hAnsi="Arial" w:cs="Arial"/>
        </w:rPr>
        <w:t>the removed initial phase</w:t>
      </w:r>
      <w:r w:rsidRPr="000C55A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measured </w:t>
      </w:r>
      <w:r w:rsidRPr="000C55A9">
        <w:rPr>
          <w:rFonts w:ascii="Arial" w:hAnsi="Arial" w:cs="Arial"/>
        </w:rPr>
        <w:t>gait speed for 2</w:t>
      </w:r>
      <w:r w:rsidR="0065655C">
        <w:rPr>
          <w:rFonts w:ascii="Arial" w:hAnsi="Arial" w:cs="Arial"/>
        </w:rPr>
        <w:t xml:space="preserve"> </w:t>
      </w:r>
      <w:r w:rsidRPr="000C55A9">
        <w:rPr>
          <w:rFonts w:ascii="Arial" w:hAnsi="Arial" w:cs="Arial"/>
        </w:rPr>
        <w:t>m (m/s)</w:t>
      </w:r>
      <w:r w:rsidR="008361CF">
        <w:rPr>
          <w:rFonts w:ascii="Arial" w:hAnsi="Arial" w:cs="Arial"/>
        </w:rPr>
        <w:t xml:space="preserve"> in </w:t>
      </w:r>
      <w:r w:rsidR="00D335B7">
        <w:rPr>
          <w:rFonts w:ascii="Arial" w:hAnsi="Arial" w:cs="Arial"/>
        </w:rPr>
        <w:t xml:space="preserve">the </w:t>
      </w:r>
      <w:r w:rsidR="008361CF">
        <w:rPr>
          <w:rFonts w:ascii="Arial" w:hAnsi="Arial" w:cs="Arial"/>
        </w:rPr>
        <w:t>long acceleration group</w:t>
      </w:r>
      <w:r w:rsidR="001A6B48">
        <w:rPr>
          <w:rFonts w:ascii="Arial" w:hAnsi="Arial" w:cs="Arial"/>
        </w:rPr>
        <w:t xml:space="preserve"> (n</w:t>
      </w:r>
      <w:r w:rsidR="0065655C">
        <w:rPr>
          <w:rFonts w:ascii="Arial" w:hAnsi="Arial" w:cs="Arial"/>
        </w:rPr>
        <w:t xml:space="preserve"> </w:t>
      </w:r>
      <w:r w:rsidR="001A6B48">
        <w:rPr>
          <w:rFonts w:ascii="Arial" w:hAnsi="Arial" w:cs="Arial"/>
        </w:rPr>
        <w:t>=</w:t>
      </w:r>
      <w:r w:rsidR="0065655C">
        <w:rPr>
          <w:rFonts w:ascii="Arial" w:hAnsi="Arial" w:cs="Arial"/>
        </w:rPr>
        <w:t xml:space="preserve"> </w:t>
      </w:r>
      <w:r w:rsidR="001A6B48">
        <w:rPr>
          <w:rFonts w:ascii="Arial" w:hAnsi="Arial" w:cs="Arial"/>
        </w:rPr>
        <w:t>198)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34"/>
        <w:gridCol w:w="661"/>
        <w:gridCol w:w="717"/>
        <w:gridCol w:w="834"/>
        <w:gridCol w:w="834"/>
        <w:gridCol w:w="834"/>
      </w:tblGrid>
      <w:tr w:rsidR="004C4A93" w:rsidRPr="000C55A9" w14:paraId="126CD060" w14:textId="77777777" w:rsidTr="00CF6F10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815CED6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Removed initial phase</w:t>
            </w:r>
            <w:r w:rsidRPr="000C55A9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7ACAA82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615EAA2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21D7258A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5C7ED0F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1DE2EB0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3B218C2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C55A9">
              <w:rPr>
                <w:rFonts w:ascii="Arial" w:hAnsi="Arial" w:cs="Arial"/>
                <w:b/>
                <w:bCs/>
              </w:rPr>
              <w:t>2.5</w:t>
            </w:r>
          </w:p>
        </w:tc>
      </w:tr>
      <w:tr w:rsidR="004C4A93" w:rsidRPr="000C55A9" w14:paraId="76084E97" w14:textId="77777777" w:rsidTr="00CF6F10">
        <w:tc>
          <w:tcPr>
            <w:tcW w:w="0" w:type="auto"/>
            <w:tcBorders>
              <w:top w:val="single" w:sz="4" w:space="0" w:color="auto"/>
            </w:tcBorders>
            <w:shd w:val="clear" w:color="auto" w:fill="E7E6E6" w:themeFill="background2"/>
          </w:tcPr>
          <w:p w14:paraId="7382BD20" w14:textId="7A8D13A0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Mean</w:t>
            </w:r>
            <w:r w:rsidR="001A5EC4">
              <w:rPr>
                <w:rFonts w:ascii="Arial" w:hAnsi="Arial" w:cs="Arial"/>
              </w:rPr>
              <w:t xml:space="preserve"> gait speed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9E750D" w14:textId="72AA2301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0.7</w:t>
            </w:r>
            <w:r w:rsidR="00BB13C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FD5A73" w14:textId="145D1BD4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1.0</w:t>
            </w:r>
            <w:r w:rsidR="00BB13C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83C8D0" w14:textId="19D75385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</w:t>
            </w:r>
            <w:r w:rsidR="00BB13C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BBC801" w14:textId="509DDC11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</w:t>
            </w:r>
            <w:r w:rsidR="005A175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F48C2F" w14:textId="46E4C471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</w:t>
            </w:r>
            <w:r w:rsidR="009A1227">
              <w:rPr>
                <w:rFonts w:ascii="Arial" w:hAnsi="Arial" w:cs="Arial"/>
              </w:rPr>
              <w:t>1</w:t>
            </w:r>
            <w:r w:rsidR="005A17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B294ED" w14:textId="5942EEA5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1.</w:t>
            </w:r>
            <w:r w:rsidR="005A1751">
              <w:rPr>
                <w:rFonts w:ascii="Arial" w:hAnsi="Arial" w:cs="Arial"/>
              </w:rPr>
              <w:t>17</w:t>
            </w:r>
          </w:p>
        </w:tc>
      </w:tr>
      <w:tr w:rsidR="004C4A93" w:rsidRPr="000C55A9" w14:paraId="60A608F2" w14:textId="77777777" w:rsidTr="00CF6F10">
        <w:tc>
          <w:tcPr>
            <w:tcW w:w="0" w:type="auto"/>
            <w:shd w:val="clear" w:color="auto" w:fill="E7E6E6" w:themeFill="background2"/>
          </w:tcPr>
          <w:p w14:paraId="37BBF8DB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Standard deviation</w:t>
            </w:r>
          </w:p>
        </w:tc>
        <w:tc>
          <w:tcPr>
            <w:tcW w:w="0" w:type="auto"/>
          </w:tcPr>
          <w:p w14:paraId="4146C918" w14:textId="56C85BE8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</w:t>
            </w:r>
            <w:r w:rsidR="00BB13CB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14:paraId="539D67E6" w14:textId="564DE14D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</w:t>
            </w:r>
            <w:r w:rsidR="00BB13CB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14:paraId="58A7B5A6" w14:textId="0E0D446A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</w:t>
            </w:r>
            <w:r w:rsidR="005A1751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14:paraId="34F08C01" w14:textId="32E263BD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0.3</w:t>
            </w:r>
            <w:r w:rsidR="005A17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0B37CF05" w14:textId="2EE449CA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</w:t>
            </w:r>
            <w:r w:rsidR="005A1751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14:paraId="770D9F52" w14:textId="3056E915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0.3</w:t>
            </w:r>
            <w:r w:rsidR="005A1751">
              <w:rPr>
                <w:rFonts w:ascii="Arial" w:hAnsi="Arial" w:cs="Arial"/>
              </w:rPr>
              <w:t>1</w:t>
            </w:r>
          </w:p>
        </w:tc>
      </w:tr>
      <w:tr w:rsidR="004C4A93" w:rsidRPr="000C55A9" w14:paraId="3F347402" w14:textId="77777777" w:rsidTr="00CF6F10">
        <w:tc>
          <w:tcPr>
            <w:tcW w:w="0" w:type="auto"/>
            <w:shd w:val="clear" w:color="auto" w:fill="E7E6E6" w:themeFill="background2"/>
          </w:tcPr>
          <w:p w14:paraId="5CB20501" w14:textId="77777777" w:rsidR="004C4A93" w:rsidRPr="000C55A9" w:rsidRDefault="004C4A93" w:rsidP="00CF6F10">
            <w:pPr>
              <w:spacing w:line="480" w:lineRule="auto"/>
              <w:rPr>
                <w:rFonts w:ascii="Arial" w:hAnsi="Arial" w:cs="Arial"/>
              </w:rPr>
            </w:pPr>
            <w:r w:rsidRPr="000C55A9">
              <w:rPr>
                <w:rFonts w:ascii="Arial" w:hAnsi="Arial" w:cs="Arial"/>
              </w:rPr>
              <w:t>p-value</w:t>
            </w:r>
            <w:r w:rsidRPr="00327231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3476D014" w14:textId="7A8EFA6B" w:rsidR="004C4A93" w:rsidRPr="000C55A9" w:rsidRDefault="00DB1D9E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&lt;</w:t>
            </w: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0" w:type="auto"/>
          </w:tcPr>
          <w:p w14:paraId="4D196B80" w14:textId="6825EE1E" w:rsidR="004C4A93" w:rsidRPr="000C55A9" w:rsidRDefault="005E6D4F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(Ref)</w:t>
            </w:r>
          </w:p>
        </w:tc>
        <w:tc>
          <w:tcPr>
            <w:tcW w:w="0" w:type="auto"/>
          </w:tcPr>
          <w:p w14:paraId="633DFE57" w14:textId="5AA13508" w:rsidR="004C4A93" w:rsidRPr="000C55A9" w:rsidRDefault="005E6D4F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.002</w:t>
            </w:r>
          </w:p>
        </w:tc>
        <w:tc>
          <w:tcPr>
            <w:tcW w:w="0" w:type="auto"/>
          </w:tcPr>
          <w:p w14:paraId="5C533E93" w14:textId="5096F3A9" w:rsidR="004C4A93" w:rsidRPr="000C55A9" w:rsidRDefault="005E6D4F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&lt;</w:t>
            </w: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0" w:type="auto"/>
          </w:tcPr>
          <w:p w14:paraId="0094679F" w14:textId="496CE96C" w:rsidR="004C4A93" w:rsidRPr="000C55A9" w:rsidRDefault="005E6D4F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&lt;</w:t>
            </w: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0" w:type="auto"/>
          </w:tcPr>
          <w:p w14:paraId="5857E68C" w14:textId="13A16417" w:rsidR="004C4A93" w:rsidRPr="000C55A9" w:rsidRDefault="005E6D4F" w:rsidP="00CF6F1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&lt;</w:t>
            </w:r>
            <w:r>
              <w:rPr>
                <w:rFonts w:ascii="Arial" w:hAnsi="Arial" w:cs="Arial"/>
              </w:rPr>
              <w:t>0.001</w:t>
            </w:r>
          </w:p>
        </w:tc>
      </w:tr>
    </w:tbl>
    <w:p w14:paraId="48A28B5F" w14:textId="517E072E" w:rsidR="004C4A93" w:rsidRDefault="004C4A93" w:rsidP="004C4A93">
      <w:pPr>
        <w:spacing w:line="480" w:lineRule="auto"/>
        <w:rPr>
          <w:rFonts w:ascii="Arial" w:hAnsi="Arial" w:cs="Arial"/>
        </w:rPr>
      </w:pPr>
      <w:r w:rsidRPr="00327231">
        <w:rPr>
          <w:rFonts w:ascii="Arial" w:hAnsi="Arial" w:cs="Arial"/>
          <w:vertAlign w:val="superscript"/>
        </w:rPr>
        <w:t>*</w:t>
      </w:r>
      <w:r w:rsidRPr="000C55A9">
        <w:rPr>
          <w:rFonts w:ascii="Arial" w:hAnsi="Arial" w:cs="Arial"/>
        </w:rPr>
        <w:t xml:space="preserve"> Independent </w:t>
      </w:r>
      <w:r w:rsidR="0065655C">
        <w:rPr>
          <w:rFonts w:ascii="Arial" w:hAnsi="Arial" w:cs="Arial"/>
        </w:rPr>
        <w:t>t-</w:t>
      </w:r>
      <w:r w:rsidRPr="000C55A9">
        <w:rPr>
          <w:rFonts w:ascii="Arial" w:hAnsi="Arial" w:cs="Arial"/>
        </w:rPr>
        <w:t xml:space="preserve">test p-values with </w:t>
      </w:r>
      <w:r w:rsidR="001A5EC4">
        <w:rPr>
          <w:rFonts w:ascii="Arial" w:hAnsi="Arial" w:cs="Arial"/>
        </w:rPr>
        <w:t>0.5</w:t>
      </w:r>
      <w:r w:rsidR="0065655C">
        <w:rPr>
          <w:rFonts w:ascii="Arial" w:hAnsi="Arial" w:cs="Arial"/>
        </w:rPr>
        <w:t xml:space="preserve"> </w:t>
      </w:r>
      <w:r w:rsidRPr="000C55A9">
        <w:rPr>
          <w:rFonts w:ascii="Arial" w:hAnsi="Arial" w:cs="Arial"/>
        </w:rPr>
        <w:t>m as the reference</w:t>
      </w:r>
      <w:r w:rsidR="005E6D4F">
        <w:rPr>
          <w:rFonts w:ascii="Arial" w:hAnsi="Arial" w:cs="Arial"/>
        </w:rPr>
        <w:br/>
      </w:r>
      <w:r w:rsidRPr="000C55A9">
        <w:rPr>
          <w:rFonts w:ascii="Arial" w:hAnsi="Arial" w:cs="Arial"/>
        </w:rPr>
        <w:t>Ref, reference</w:t>
      </w:r>
      <w:r>
        <w:rPr>
          <w:rFonts w:ascii="Arial" w:hAnsi="Arial" w:cs="Arial"/>
        </w:rPr>
        <w:t>.</w:t>
      </w:r>
    </w:p>
    <w:p w14:paraId="64CDD4AD" w14:textId="77777777" w:rsidR="00F90828" w:rsidRPr="00A55010" w:rsidRDefault="00F90828"/>
    <w:sectPr w:rsidR="00F90828" w:rsidRPr="00A550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2CF7" w14:textId="77777777" w:rsidR="00F9774A" w:rsidRDefault="00F9774A" w:rsidP="004C4A93">
      <w:pPr>
        <w:spacing w:after="0" w:line="240" w:lineRule="auto"/>
      </w:pPr>
      <w:r>
        <w:separator/>
      </w:r>
    </w:p>
  </w:endnote>
  <w:endnote w:type="continuationSeparator" w:id="0">
    <w:p w14:paraId="1983F9B3" w14:textId="77777777" w:rsidR="00F9774A" w:rsidRDefault="00F9774A" w:rsidP="004C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0FE3" w14:textId="77777777" w:rsidR="00F9774A" w:rsidRDefault="00F9774A" w:rsidP="004C4A93">
      <w:pPr>
        <w:spacing w:after="0" w:line="240" w:lineRule="auto"/>
      </w:pPr>
      <w:r>
        <w:separator/>
      </w:r>
    </w:p>
  </w:footnote>
  <w:footnote w:type="continuationSeparator" w:id="0">
    <w:p w14:paraId="00B4A554" w14:textId="77777777" w:rsidR="00F9774A" w:rsidRDefault="00F9774A" w:rsidP="004C4A9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e Cassigneul">
    <w15:presenceInfo w15:providerId="AD" w15:userId="S::carine.giry@serdi656.onmicrosoft.com::8c041a3b-2bc1-456a-b4d9-644a1dd94e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01"/>
    <w:rsid w:val="00015A36"/>
    <w:rsid w:val="00053429"/>
    <w:rsid w:val="0007051F"/>
    <w:rsid w:val="00080FEE"/>
    <w:rsid w:val="001272ED"/>
    <w:rsid w:val="001764B2"/>
    <w:rsid w:val="001A5EC4"/>
    <w:rsid w:val="001A6B48"/>
    <w:rsid w:val="002058AE"/>
    <w:rsid w:val="00221F17"/>
    <w:rsid w:val="00281337"/>
    <w:rsid w:val="00281939"/>
    <w:rsid w:val="002C2A01"/>
    <w:rsid w:val="002C2CCC"/>
    <w:rsid w:val="002F745A"/>
    <w:rsid w:val="003204E6"/>
    <w:rsid w:val="003A4710"/>
    <w:rsid w:val="00402298"/>
    <w:rsid w:val="004178EE"/>
    <w:rsid w:val="004A7C41"/>
    <w:rsid w:val="004C4A93"/>
    <w:rsid w:val="00512A4F"/>
    <w:rsid w:val="00556689"/>
    <w:rsid w:val="00593694"/>
    <w:rsid w:val="00597B42"/>
    <w:rsid w:val="005A1751"/>
    <w:rsid w:val="005A425B"/>
    <w:rsid w:val="005B359C"/>
    <w:rsid w:val="005E1482"/>
    <w:rsid w:val="005E6D4F"/>
    <w:rsid w:val="006221C8"/>
    <w:rsid w:val="00627E27"/>
    <w:rsid w:val="00640601"/>
    <w:rsid w:val="00642747"/>
    <w:rsid w:val="00646253"/>
    <w:rsid w:val="0065655C"/>
    <w:rsid w:val="00714EA9"/>
    <w:rsid w:val="00731A61"/>
    <w:rsid w:val="007544CA"/>
    <w:rsid w:val="007A2C06"/>
    <w:rsid w:val="007F6AE6"/>
    <w:rsid w:val="008361CF"/>
    <w:rsid w:val="00891569"/>
    <w:rsid w:val="00942A46"/>
    <w:rsid w:val="0096151D"/>
    <w:rsid w:val="0098797E"/>
    <w:rsid w:val="009A1227"/>
    <w:rsid w:val="00A55010"/>
    <w:rsid w:val="00AC711B"/>
    <w:rsid w:val="00AE33A8"/>
    <w:rsid w:val="00B30FEA"/>
    <w:rsid w:val="00BB13CB"/>
    <w:rsid w:val="00BB3C68"/>
    <w:rsid w:val="00BF3180"/>
    <w:rsid w:val="00CD1EA3"/>
    <w:rsid w:val="00D07140"/>
    <w:rsid w:val="00D31D99"/>
    <w:rsid w:val="00D335B7"/>
    <w:rsid w:val="00D5744A"/>
    <w:rsid w:val="00DB1D9E"/>
    <w:rsid w:val="00DC1AC8"/>
    <w:rsid w:val="00DF57C0"/>
    <w:rsid w:val="00DF5C69"/>
    <w:rsid w:val="00E152C9"/>
    <w:rsid w:val="00F55125"/>
    <w:rsid w:val="00F90828"/>
    <w:rsid w:val="00F963C8"/>
    <w:rsid w:val="00F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ED664"/>
  <w15:chartTrackingRefBased/>
  <w15:docId w15:val="{ECE6224F-9FAD-490D-BB55-4DADFBB1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CC"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A93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4C4A93"/>
  </w:style>
  <w:style w:type="paragraph" w:styleId="Pieddepage">
    <w:name w:val="footer"/>
    <w:basedOn w:val="Normal"/>
    <w:link w:val="PieddepageCar"/>
    <w:uiPriority w:val="99"/>
    <w:unhideWhenUsed/>
    <w:rsid w:val="004C4A93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4C4A93"/>
  </w:style>
  <w:style w:type="table" w:styleId="Grilledutableau">
    <w:name w:val="Table Grid"/>
    <w:basedOn w:val="TableauNormal"/>
    <w:uiPriority w:val="39"/>
    <w:rsid w:val="004C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B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B48"/>
    <w:rPr>
      <w:rFonts w:ascii="GulimChe" w:eastAsia="GulimChe" w:hAnsi="GulimChe" w:cs="GulimChe"/>
      <w:kern w:val="0"/>
      <w:sz w:val="24"/>
      <w:szCs w:val="24"/>
    </w:rPr>
  </w:style>
  <w:style w:type="character" w:customStyle="1" w:styleId="gnvwddmdn3b">
    <w:name w:val="gnvwddmdn3b"/>
    <w:basedOn w:val="Policepardfaut"/>
    <w:rsid w:val="001A6B48"/>
  </w:style>
  <w:style w:type="paragraph" w:styleId="Rvision">
    <w:name w:val="Revision"/>
    <w:hidden/>
    <w:uiPriority w:val="99"/>
    <w:semiHidden/>
    <w:rsid w:val="0064274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 ??</dc:creator>
  <cp:keywords/>
  <dc:description/>
  <cp:lastModifiedBy>Virginie Cassigneul</cp:lastModifiedBy>
  <cp:revision>3</cp:revision>
  <dcterms:created xsi:type="dcterms:W3CDTF">2024-05-14T10:04:00Z</dcterms:created>
  <dcterms:modified xsi:type="dcterms:W3CDTF">2024-05-17T07:12:00Z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eaba126efca2f35d50b8b1407103537d8de18c3e826497a3564374b71f6adbb6</vt:lpwstr>
  </property>
</Properties>
</file>